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6532" w14:textId="55FB3B81" w:rsidR="00DB5E05" w:rsidRPr="009B7E92" w:rsidRDefault="009B7E92">
      <w:pPr>
        <w:rPr>
          <w:ins w:id="0" w:author="Samuel pierre" w:date="2023-01-15T08:03:00Z"/>
          <w:rFonts w:ascii="Times New Roman" w:hAnsi="Times New Roman" w:cs="Times New Roman"/>
          <w:b/>
          <w:bCs/>
          <w:sz w:val="28"/>
          <w:szCs w:val="28"/>
          <w:rPrChange w:id="1" w:author="Samuel pierre" w:date="2023-01-15T08:04:00Z">
            <w:rPr>
              <w:ins w:id="2" w:author="Samuel pierre" w:date="2023-01-15T08:03:00Z"/>
            </w:rPr>
          </w:rPrChange>
        </w:rPr>
      </w:pPr>
      <w:ins w:id="3" w:author="Samuel pierre" w:date="2023-01-15T08:03:00Z">
        <w:r w:rsidRPr="009B7E92">
          <w:rPr>
            <w:rFonts w:ascii="Times New Roman" w:hAnsi="Times New Roman" w:cs="Times New Roman"/>
            <w:b/>
            <w:bCs/>
            <w:sz w:val="28"/>
            <w:szCs w:val="28"/>
            <w:rPrChange w:id="4" w:author="Samuel pierre" w:date="2023-01-15T08:04:00Z">
              <w:rPr/>
            </w:rPrChange>
          </w:rPr>
          <w:t xml:space="preserve">Mes </w:t>
        </w:r>
      </w:ins>
      <w:ins w:id="5" w:author="Samuel pierre" w:date="2023-01-15T09:46:00Z">
        <w:r w:rsidR="00B62B83">
          <w:rPr>
            <w:rFonts w:ascii="Times New Roman" w:hAnsi="Times New Roman" w:cs="Times New Roman"/>
            <w:b/>
            <w:bCs/>
            <w:sz w:val="28"/>
            <w:szCs w:val="28"/>
          </w:rPr>
          <w:t>commentaire</w:t>
        </w:r>
      </w:ins>
      <w:ins w:id="6" w:author="Samuel pierre" w:date="2023-01-15T09:47:00Z">
        <w:r w:rsidR="00B62B83">
          <w:rPr>
            <w:rFonts w:ascii="Times New Roman" w:hAnsi="Times New Roman" w:cs="Times New Roman"/>
            <w:b/>
            <w:bCs/>
            <w:sz w:val="28"/>
            <w:szCs w:val="28"/>
          </w:rPr>
          <w:t xml:space="preserve"> et questions sur l’article de M.</w:t>
        </w:r>
      </w:ins>
      <w:ins w:id="7" w:author="Samuel pierre" w:date="2023-01-15T08:03:00Z">
        <w:r w:rsidRPr="009B7E92">
          <w:rPr>
            <w:rFonts w:ascii="Times New Roman" w:hAnsi="Times New Roman" w:cs="Times New Roman"/>
            <w:b/>
            <w:bCs/>
            <w:sz w:val="28"/>
            <w:szCs w:val="28"/>
            <w:rPrChange w:id="8" w:author="Samuel pierre" w:date="2023-01-15T08:04:00Z">
              <w:rPr/>
            </w:rPrChange>
          </w:rPr>
          <w:t xml:space="preserve"> Christian Rioux</w:t>
        </w:r>
      </w:ins>
    </w:p>
    <w:p w14:paraId="6450B4D8" w14:textId="07369EA2" w:rsidR="009B7E92" w:rsidRPr="009B7E92" w:rsidRDefault="009B7E92">
      <w:pPr>
        <w:rPr>
          <w:ins w:id="9" w:author="Samuel pierre" w:date="2023-01-15T08:03:00Z"/>
          <w:rFonts w:ascii="Times New Roman" w:hAnsi="Times New Roman" w:cs="Times New Roman"/>
          <w:rPrChange w:id="10" w:author="Samuel pierre" w:date="2023-01-15T08:04:00Z">
            <w:rPr>
              <w:ins w:id="11" w:author="Samuel pierre" w:date="2023-01-15T08:03:00Z"/>
            </w:rPr>
          </w:rPrChange>
        </w:rPr>
      </w:pPr>
    </w:p>
    <w:p w14:paraId="5570705C" w14:textId="77777777" w:rsidR="009B7E92" w:rsidRPr="009B7E92" w:rsidRDefault="009B7E92">
      <w:pPr>
        <w:rPr>
          <w:rFonts w:ascii="Times New Roman" w:hAnsi="Times New Roman" w:cs="Times New Roman"/>
          <w:rPrChange w:id="12" w:author="Samuel pierre" w:date="2023-01-15T08:04:00Z">
            <w:rPr/>
          </w:rPrChange>
        </w:rPr>
      </w:pPr>
    </w:p>
    <w:p w14:paraId="09B596C3" w14:textId="77777777" w:rsidR="009B7E92" w:rsidRPr="009B7E92" w:rsidRDefault="009B7E92" w:rsidP="009B7E92">
      <w:pPr>
        <w:spacing w:after="120" w:line="291" w:lineRule="atLeast"/>
        <w:outlineLvl w:val="0"/>
        <w:rPr>
          <w:rFonts w:ascii="Times New Roman" w:eastAsia="Times New Roman" w:hAnsi="Times New Roman" w:cs="Times New Roman"/>
          <w:b/>
          <w:bCs/>
          <w:color w:val="1B1B1B"/>
          <w:kern w:val="36"/>
          <w:sz w:val="45"/>
          <w:szCs w:val="45"/>
          <w:lang w:eastAsia="fr-CA"/>
        </w:rPr>
      </w:pPr>
      <w:r w:rsidRPr="009B7E92">
        <w:rPr>
          <w:rFonts w:ascii="Times New Roman" w:eastAsia="Times New Roman" w:hAnsi="Times New Roman" w:cs="Times New Roman"/>
          <w:b/>
          <w:bCs/>
          <w:i/>
          <w:iCs/>
          <w:color w:val="1B1B1B"/>
          <w:kern w:val="36"/>
          <w:sz w:val="45"/>
          <w:szCs w:val="45"/>
          <w:lang w:eastAsia="fr-CA"/>
        </w:rPr>
        <w:t>Où va l’université?</w:t>
      </w:r>
    </w:p>
    <w:p w14:paraId="1665635A" w14:textId="77777777" w:rsidR="009B7E92" w:rsidRPr="009B7E92" w:rsidRDefault="009B7E92" w:rsidP="009B7E92">
      <w:pPr>
        <w:spacing w:line="240" w:lineRule="auto"/>
        <w:rPr>
          <w:rFonts w:ascii="Times New Roman" w:eastAsia="Times New Roman" w:hAnsi="Times New Roman" w:cs="Times New Roman"/>
          <w:color w:val="1B1B1B"/>
          <w:sz w:val="32"/>
          <w:szCs w:val="32"/>
          <w:lang w:eastAsia="fr-CA"/>
        </w:rPr>
      </w:pPr>
      <w:r w:rsidRPr="009B7E92">
        <w:rPr>
          <w:rFonts w:ascii="Times New Roman" w:eastAsia="Times New Roman" w:hAnsi="Times New Roman" w:cs="Times New Roman"/>
          <w:color w:val="1B1B1B"/>
          <w:sz w:val="32"/>
          <w:szCs w:val="32"/>
          <w:lang w:eastAsia="fr-CA"/>
        </w:rPr>
        <w:t>Par: Christian Rioux</w:t>
      </w:r>
    </w:p>
    <w:p w14:paraId="4AA12EA0" w14:textId="77777777" w:rsidR="009B7E92" w:rsidRPr="009B7E92" w:rsidRDefault="009B7E92" w:rsidP="009B7E92">
      <w:pPr>
        <w:spacing w:line="240" w:lineRule="auto"/>
        <w:rPr>
          <w:rFonts w:ascii="Times New Roman" w:eastAsia="Times New Roman" w:hAnsi="Times New Roman" w:cs="Times New Roman"/>
          <w:color w:val="1B1B1B"/>
          <w:sz w:val="32"/>
          <w:szCs w:val="32"/>
          <w:lang w:eastAsia="fr-CA"/>
        </w:rPr>
      </w:pPr>
      <w:r w:rsidRPr="009B7E92">
        <w:rPr>
          <w:rFonts w:ascii="Times New Roman" w:eastAsia="Times New Roman" w:hAnsi="Times New Roman" w:cs="Times New Roman"/>
          <w:b/>
          <w:bCs/>
          <w:color w:val="1B1B1B"/>
          <w:sz w:val="32"/>
          <w:szCs w:val="32"/>
          <w:lang w:eastAsia="fr-CA"/>
        </w:rPr>
        <w:t>Le Devoir/13 janvier 2023</w:t>
      </w:r>
    </w:p>
    <w:p w14:paraId="248697CA"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r w:rsidRPr="009B7E92">
        <w:rPr>
          <w:rFonts w:ascii="Times New Roman" w:eastAsia="Times New Roman" w:hAnsi="Times New Roman" w:cs="Times New Roman"/>
          <w:color w:val="1B1B1B"/>
          <w:sz w:val="32"/>
          <w:szCs w:val="32"/>
          <w:lang w:eastAsia="fr-CA"/>
        </w:rPr>
        <w:t>Il y a plusieurs années, j’ai eu la chance d’être boursier à l’Université Harvard. Je ne saurais vous décrire l’extrême plaisir que j’ai eu à musarder pendant une année entière dans l’une des meilleures universités du monde, passant d’un cours sur la politique étrangère américaine à un autre sur la poésie contemporaine. La réputation de Harvard n’est pas surfaite. On y trouve quelques-uns des plus grands esprits de ce monde.</w:t>
      </w:r>
    </w:p>
    <w:p w14:paraId="5A79F281"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r w:rsidRPr="009B7E92">
        <w:rPr>
          <w:rFonts w:ascii="Times New Roman" w:eastAsia="Times New Roman" w:hAnsi="Times New Roman" w:cs="Times New Roman"/>
          <w:color w:val="1B1B1B"/>
          <w:sz w:val="32"/>
          <w:szCs w:val="32"/>
          <w:lang w:eastAsia="fr-CA"/>
        </w:rPr>
        <w:t xml:space="preserve">L’année s’était terminée par une réception dans le grand bureau du président Larry Summers. Nul besoin de dire que nous brûlions d’interroger celui qui, en plus d’une brillante carrière universitaire, avait été économiste en chef de la Banque mondiale et secrétaire au Trésor de Bill Clinton. Peu importaient ses convictions idéologiques, nous avions devant nous un homme au verbe haut qui avait été l’un des penseurs du libéralisme économique des années 1990. </w:t>
      </w:r>
      <w:commentRangeStart w:id="13"/>
      <w:r w:rsidRPr="009B7E92">
        <w:rPr>
          <w:rFonts w:ascii="Times New Roman" w:eastAsia="Times New Roman" w:hAnsi="Times New Roman" w:cs="Times New Roman"/>
          <w:color w:val="1B1B1B"/>
          <w:sz w:val="32"/>
          <w:szCs w:val="32"/>
          <w:lang w:eastAsia="fr-CA"/>
        </w:rPr>
        <w:t>L’idée ne serait venue à personne de contester l’autorité que Summers pouvait exercer sur ses pairs.</w:t>
      </w:r>
      <w:commentRangeEnd w:id="13"/>
      <w:r>
        <w:rPr>
          <w:rStyle w:val="Marquedecommentaire"/>
        </w:rPr>
        <w:commentReference w:id="13"/>
      </w:r>
    </w:p>
    <w:p w14:paraId="13591BB4"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commentRangeStart w:id="14"/>
      <w:r w:rsidRPr="009B7E92">
        <w:rPr>
          <w:rFonts w:ascii="Times New Roman" w:eastAsia="Times New Roman" w:hAnsi="Times New Roman" w:cs="Times New Roman"/>
          <w:color w:val="1B1B1B"/>
          <w:sz w:val="32"/>
          <w:szCs w:val="32"/>
          <w:lang w:eastAsia="fr-CA"/>
        </w:rPr>
        <w:t xml:space="preserve">Il n’en va pas de même de la nouvelle présidente qui vient d’être nommée. </w:t>
      </w:r>
      <w:commentRangeEnd w:id="14"/>
      <w:r>
        <w:rPr>
          <w:rStyle w:val="Marquedecommentaire"/>
        </w:rPr>
        <w:commentReference w:id="14"/>
      </w:r>
      <w:r w:rsidRPr="009B7E92">
        <w:rPr>
          <w:rFonts w:ascii="Times New Roman" w:eastAsia="Times New Roman" w:hAnsi="Times New Roman" w:cs="Times New Roman"/>
          <w:color w:val="1B1B1B"/>
          <w:sz w:val="32"/>
          <w:szCs w:val="32"/>
          <w:lang w:eastAsia="fr-CA"/>
        </w:rPr>
        <w:t xml:space="preserve">La presse internationale a applaudi la nomination de Claudine Gay en soulignant unanimement le fait que cette fille d’une infirmière et d’un ingénieur haïtiens était la première noire à accéder à ce poste. S’il est normal de s’en réjouir, </w:t>
      </w:r>
      <w:commentRangeStart w:id="15"/>
      <w:r w:rsidRPr="009B7E92">
        <w:rPr>
          <w:rFonts w:ascii="Times New Roman" w:eastAsia="Times New Roman" w:hAnsi="Times New Roman" w:cs="Times New Roman"/>
          <w:color w:val="1B1B1B"/>
          <w:sz w:val="32"/>
          <w:szCs w:val="32"/>
          <w:lang w:eastAsia="fr-CA"/>
        </w:rPr>
        <w:t xml:space="preserve">on peut néanmoins s’interroger sur la minceur de son dossier universitaire. </w:t>
      </w:r>
      <w:commentRangeEnd w:id="15"/>
      <w:r w:rsidR="00DE1FB7">
        <w:rPr>
          <w:rStyle w:val="Marquedecommentaire"/>
        </w:rPr>
        <w:commentReference w:id="15"/>
      </w:r>
      <w:r w:rsidRPr="009B7E92">
        <w:rPr>
          <w:rFonts w:ascii="Times New Roman" w:eastAsia="Times New Roman" w:hAnsi="Times New Roman" w:cs="Times New Roman"/>
          <w:color w:val="1B1B1B"/>
          <w:sz w:val="32"/>
          <w:szCs w:val="32"/>
          <w:lang w:eastAsia="fr-CA"/>
        </w:rPr>
        <w:t>C’est ce qu’a eu le courage de faire David Randall, directeur de la recherche à la National Association of Scholars, </w:t>
      </w:r>
      <w:hyperlink r:id="rId8" w:tgtFrame="_blank" w:history="1">
        <w:r w:rsidRPr="009B7E92">
          <w:rPr>
            <w:rFonts w:ascii="Times New Roman" w:eastAsia="Times New Roman" w:hAnsi="Times New Roman" w:cs="Times New Roman"/>
            <w:color w:val="416ED2"/>
            <w:sz w:val="32"/>
            <w:szCs w:val="32"/>
            <w:u w:val="single"/>
            <w:lang w:eastAsia="fr-CA"/>
          </w:rPr>
          <w:t>qui souligne</w:t>
        </w:r>
      </w:hyperlink>
      <w:r w:rsidRPr="009B7E92">
        <w:rPr>
          <w:rFonts w:ascii="Times New Roman" w:eastAsia="Times New Roman" w:hAnsi="Times New Roman" w:cs="Times New Roman"/>
          <w:color w:val="1B1B1B"/>
          <w:sz w:val="32"/>
          <w:szCs w:val="32"/>
          <w:lang w:eastAsia="fr-CA"/>
        </w:rPr>
        <w:t> </w:t>
      </w:r>
      <w:commentRangeStart w:id="16"/>
      <w:r w:rsidRPr="009B7E92">
        <w:rPr>
          <w:rFonts w:ascii="Times New Roman" w:eastAsia="Times New Roman" w:hAnsi="Times New Roman" w:cs="Times New Roman"/>
          <w:color w:val="1B1B1B"/>
          <w:sz w:val="32"/>
          <w:szCs w:val="32"/>
          <w:lang w:eastAsia="fr-CA"/>
        </w:rPr>
        <w:t xml:space="preserve">qu’en vingt ans de carrière, cette professeure d’études afro-américaines </w:t>
      </w:r>
      <w:proofErr w:type="gramStart"/>
      <w:r w:rsidRPr="009B7E92">
        <w:rPr>
          <w:rFonts w:ascii="Times New Roman" w:eastAsia="Times New Roman" w:hAnsi="Times New Roman" w:cs="Times New Roman"/>
          <w:color w:val="1B1B1B"/>
          <w:sz w:val="32"/>
          <w:szCs w:val="32"/>
          <w:lang w:eastAsia="fr-CA"/>
        </w:rPr>
        <w:lastRenderedPageBreak/>
        <w:t>n’a</w:t>
      </w:r>
      <w:proofErr w:type="gramEnd"/>
      <w:r w:rsidRPr="009B7E92">
        <w:rPr>
          <w:rFonts w:ascii="Times New Roman" w:eastAsia="Times New Roman" w:hAnsi="Times New Roman" w:cs="Times New Roman"/>
          <w:color w:val="1B1B1B"/>
          <w:sz w:val="32"/>
          <w:szCs w:val="32"/>
          <w:lang w:eastAsia="fr-CA"/>
        </w:rPr>
        <w:t xml:space="preserve"> publié que 11 articles universitaires et pas un seul livre à l’exception d’un ouvrage collectif. </w:t>
      </w:r>
      <w:commentRangeEnd w:id="16"/>
      <w:r w:rsidR="00623630">
        <w:rPr>
          <w:rStyle w:val="Marquedecommentaire"/>
        </w:rPr>
        <w:commentReference w:id="16"/>
      </w:r>
      <w:r w:rsidRPr="009B7E92">
        <w:rPr>
          <w:rFonts w:ascii="Times New Roman" w:eastAsia="Times New Roman" w:hAnsi="Times New Roman" w:cs="Times New Roman"/>
          <w:color w:val="1B1B1B"/>
          <w:sz w:val="32"/>
          <w:szCs w:val="32"/>
          <w:lang w:eastAsia="fr-CA"/>
        </w:rPr>
        <w:t xml:space="preserve">À titre d’exemple, son prédécesseur, </w:t>
      </w:r>
      <w:commentRangeStart w:id="17"/>
      <w:r w:rsidRPr="009B7E92">
        <w:rPr>
          <w:rFonts w:ascii="Times New Roman" w:eastAsia="Times New Roman" w:hAnsi="Times New Roman" w:cs="Times New Roman"/>
          <w:color w:val="1B1B1B"/>
          <w:sz w:val="32"/>
          <w:szCs w:val="32"/>
          <w:lang w:eastAsia="fr-CA"/>
        </w:rPr>
        <w:t xml:space="preserve">Lawrence </w:t>
      </w:r>
      <w:proofErr w:type="spellStart"/>
      <w:r w:rsidRPr="009B7E92">
        <w:rPr>
          <w:rFonts w:ascii="Times New Roman" w:eastAsia="Times New Roman" w:hAnsi="Times New Roman" w:cs="Times New Roman"/>
          <w:color w:val="1B1B1B"/>
          <w:sz w:val="32"/>
          <w:szCs w:val="32"/>
          <w:lang w:eastAsia="fr-CA"/>
        </w:rPr>
        <w:t>Bacow</w:t>
      </w:r>
      <w:proofErr w:type="spellEnd"/>
      <w:r w:rsidRPr="009B7E92">
        <w:rPr>
          <w:rFonts w:ascii="Times New Roman" w:eastAsia="Times New Roman" w:hAnsi="Times New Roman" w:cs="Times New Roman"/>
          <w:color w:val="1B1B1B"/>
          <w:sz w:val="32"/>
          <w:szCs w:val="32"/>
          <w:lang w:eastAsia="fr-CA"/>
        </w:rPr>
        <w:t xml:space="preserve">, avait à son actif une bonne trentaine d’articles et l’historienne Drew </w:t>
      </w:r>
      <w:proofErr w:type="spellStart"/>
      <w:r w:rsidRPr="009B7E92">
        <w:rPr>
          <w:rFonts w:ascii="Times New Roman" w:eastAsia="Times New Roman" w:hAnsi="Times New Roman" w:cs="Times New Roman"/>
          <w:color w:val="1B1B1B"/>
          <w:sz w:val="32"/>
          <w:szCs w:val="32"/>
          <w:lang w:eastAsia="fr-CA"/>
        </w:rPr>
        <w:t>Gilpin</w:t>
      </w:r>
      <w:proofErr w:type="spellEnd"/>
      <w:r w:rsidRPr="009B7E92">
        <w:rPr>
          <w:rFonts w:ascii="Times New Roman" w:eastAsia="Times New Roman" w:hAnsi="Times New Roman" w:cs="Times New Roman"/>
          <w:color w:val="1B1B1B"/>
          <w:sz w:val="32"/>
          <w:szCs w:val="32"/>
          <w:lang w:eastAsia="fr-CA"/>
        </w:rPr>
        <w:t xml:space="preserve"> Faust, première femme à diriger Harvard, cinq livres majeurs</w:t>
      </w:r>
      <w:commentRangeEnd w:id="17"/>
      <w:r w:rsidR="00111CCF">
        <w:rPr>
          <w:rStyle w:val="Marquedecommentaire"/>
        </w:rPr>
        <w:commentReference w:id="17"/>
      </w:r>
      <w:r w:rsidRPr="009B7E92">
        <w:rPr>
          <w:rFonts w:ascii="Times New Roman" w:eastAsia="Times New Roman" w:hAnsi="Times New Roman" w:cs="Times New Roman"/>
          <w:color w:val="1B1B1B"/>
          <w:sz w:val="32"/>
          <w:szCs w:val="32"/>
          <w:lang w:eastAsia="fr-CA"/>
        </w:rPr>
        <w:t>.</w:t>
      </w:r>
    </w:p>
    <w:p w14:paraId="5C887DE3"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commentRangeStart w:id="18"/>
      <w:r w:rsidRPr="009B7E92">
        <w:rPr>
          <w:rFonts w:ascii="Times New Roman" w:eastAsia="Times New Roman" w:hAnsi="Times New Roman" w:cs="Times New Roman"/>
          <w:color w:val="1B1B1B"/>
          <w:sz w:val="32"/>
          <w:szCs w:val="32"/>
          <w:lang w:eastAsia="fr-CA"/>
        </w:rPr>
        <w:t xml:space="preserve">Comment expliquer que la présidente de l’université la plus prestigieuse du monde n’ait pas écrit un seul livre digne de ce nom ? </w:t>
      </w:r>
      <w:commentRangeEnd w:id="18"/>
      <w:r w:rsidR="00111CCF">
        <w:rPr>
          <w:rStyle w:val="Marquedecommentaire"/>
        </w:rPr>
        <w:commentReference w:id="18"/>
      </w:r>
      <w:commentRangeStart w:id="19"/>
      <w:r w:rsidRPr="009B7E92">
        <w:rPr>
          <w:rFonts w:ascii="Times New Roman" w:eastAsia="Times New Roman" w:hAnsi="Times New Roman" w:cs="Times New Roman"/>
          <w:color w:val="1B1B1B"/>
          <w:sz w:val="32"/>
          <w:szCs w:val="32"/>
          <w:lang w:eastAsia="fr-CA"/>
        </w:rPr>
        <w:t>Il ne fait guère de doute pour Randall que Claudine Gay n’a pas été nommée sur la base de son dossier universitaire</w:t>
      </w:r>
      <w:commentRangeEnd w:id="19"/>
      <w:r w:rsidR="00C43AC8">
        <w:rPr>
          <w:rStyle w:val="Marquedecommentaire"/>
        </w:rPr>
        <w:commentReference w:id="19"/>
      </w:r>
      <w:r w:rsidRPr="009B7E92">
        <w:rPr>
          <w:rFonts w:ascii="Times New Roman" w:eastAsia="Times New Roman" w:hAnsi="Times New Roman" w:cs="Times New Roman"/>
          <w:color w:val="1B1B1B"/>
          <w:sz w:val="32"/>
          <w:szCs w:val="32"/>
          <w:lang w:eastAsia="fr-CA"/>
        </w:rPr>
        <w:t xml:space="preserve">, mais essentiellement pour des raisons de discrimination positive. </w:t>
      </w:r>
      <w:commentRangeStart w:id="20"/>
      <w:r w:rsidRPr="009B7E92">
        <w:rPr>
          <w:rFonts w:ascii="Times New Roman" w:eastAsia="Times New Roman" w:hAnsi="Times New Roman" w:cs="Times New Roman"/>
          <w:color w:val="1B1B1B"/>
          <w:sz w:val="32"/>
          <w:szCs w:val="32"/>
          <w:lang w:eastAsia="fr-CA"/>
        </w:rPr>
        <w:t>Eût-elle été d’un autre sexe et d’une autre couleur, elle ne serait pas présidente de Harvard.</w:t>
      </w:r>
      <w:commentRangeEnd w:id="20"/>
      <w:r w:rsidR="00C43AC8">
        <w:rPr>
          <w:rStyle w:val="Marquedecommentaire"/>
        </w:rPr>
        <w:commentReference w:id="20"/>
      </w:r>
    </w:p>
    <w:p w14:paraId="7B5261D3"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r w:rsidRPr="009B7E92">
        <w:rPr>
          <w:rFonts w:ascii="Times New Roman" w:eastAsia="Times New Roman" w:hAnsi="Times New Roman" w:cs="Times New Roman"/>
          <w:color w:val="1B1B1B"/>
          <w:sz w:val="32"/>
          <w:szCs w:val="32"/>
          <w:lang w:eastAsia="fr-CA"/>
        </w:rPr>
        <w:t>Cette nomination apparaît d’autant plus politique que la Cour suprême américaine se prononcera bientôt sur une requête soutenant que, compte tenu de leurs bons résultats universitaires, les étudiants asiatiques sont largement discriminés par ces critères raciaux et ethniques. Un jugement qui pourrait ébranler les politiques de « discrimination positive » qui ont été érigées en dogme depuis que les théories racialistes sont devenues dominantes dans les universités américaines.</w:t>
      </w:r>
    </w:p>
    <w:p w14:paraId="227FDF3B"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r w:rsidRPr="009B7E92">
        <w:rPr>
          <w:rFonts w:ascii="Times New Roman" w:eastAsia="Times New Roman" w:hAnsi="Times New Roman" w:cs="Times New Roman"/>
          <w:color w:val="1B1B1B"/>
          <w:sz w:val="32"/>
          <w:szCs w:val="32"/>
          <w:lang w:eastAsia="fr-CA"/>
        </w:rPr>
        <w:t>C’est ainsi que l’on voit se multiplier de pures aberrations comme ces appels à </w:t>
      </w:r>
      <w:hyperlink r:id="rId9" w:tgtFrame="_blank" w:history="1">
        <w:r w:rsidRPr="009B7E92">
          <w:rPr>
            <w:rFonts w:ascii="Times New Roman" w:eastAsia="Times New Roman" w:hAnsi="Times New Roman" w:cs="Times New Roman"/>
            <w:color w:val="416ED2"/>
            <w:sz w:val="32"/>
            <w:szCs w:val="32"/>
            <w:u w:val="single"/>
            <w:lang w:eastAsia="fr-CA"/>
          </w:rPr>
          <w:t>candidature fermés aux « hommes blancs »</w:t>
        </w:r>
      </w:hyperlink>
      <w:r w:rsidRPr="009B7E92">
        <w:rPr>
          <w:rFonts w:ascii="Times New Roman" w:eastAsia="Times New Roman" w:hAnsi="Times New Roman" w:cs="Times New Roman"/>
          <w:color w:val="1B1B1B"/>
          <w:sz w:val="32"/>
          <w:szCs w:val="32"/>
          <w:lang w:eastAsia="fr-CA"/>
        </w:rPr>
        <w:t xml:space="preserve"> pour des chaires de recherche du Canada. </w:t>
      </w:r>
      <w:commentRangeStart w:id="21"/>
      <w:r w:rsidRPr="009B7E92">
        <w:rPr>
          <w:rFonts w:ascii="Times New Roman" w:eastAsia="Times New Roman" w:hAnsi="Times New Roman" w:cs="Times New Roman"/>
          <w:color w:val="1B1B1B"/>
          <w:sz w:val="32"/>
          <w:szCs w:val="32"/>
          <w:lang w:eastAsia="fr-CA"/>
        </w:rPr>
        <w:t xml:space="preserve">Comme si l’université, qui fut le foyer de la pensée universaliste, était devenue un lieu de maquignonnage entre communautés ethniques qui se disputent les places sans aucun critère d’excellence. </w:t>
      </w:r>
      <w:commentRangeEnd w:id="21"/>
      <w:r w:rsidR="00C43AC8">
        <w:rPr>
          <w:rStyle w:val="Marquedecommentaire"/>
        </w:rPr>
        <w:commentReference w:id="21"/>
      </w:r>
      <w:r w:rsidRPr="009B7E92">
        <w:rPr>
          <w:rFonts w:ascii="Times New Roman" w:eastAsia="Times New Roman" w:hAnsi="Times New Roman" w:cs="Times New Roman"/>
          <w:color w:val="1B1B1B"/>
          <w:sz w:val="32"/>
          <w:szCs w:val="32"/>
          <w:lang w:eastAsia="fr-CA"/>
        </w:rPr>
        <w:t xml:space="preserve">S’il importe d’aider les populations défavorisées à accéder à l’université, et j’en suis, encore faut-il le faire en amont et </w:t>
      </w:r>
      <w:commentRangeStart w:id="22"/>
      <w:r w:rsidRPr="009B7E92">
        <w:rPr>
          <w:rFonts w:ascii="Times New Roman" w:eastAsia="Times New Roman" w:hAnsi="Times New Roman" w:cs="Times New Roman"/>
          <w:color w:val="1B1B1B"/>
          <w:sz w:val="32"/>
          <w:szCs w:val="32"/>
          <w:lang w:eastAsia="fr-CA"/>
        </w:rPr>
        <w:t>jamais au détriment de l’excellence.</w:t>
      </w:r>
      <w:commentRangeEnd w:id="22"/>
      <w:r w:rsidR="00CE7C3C">
        <w:rPr>
          <w:rStyle w:val="Marquedecommentaire"/>
        </w:rPr>
        <w:commentReference w:id="22"/>
      </w:r>
      <w:r w:rsidRPr="009B7E92">
        <w:rPr>
          <w:rFonts w:ascii="Times New Roman" w:eastAsia="Times New Roman" w:hAnsi="Times New Roman" w:cs="Times New Roman"/>
          <w:color w:val="1B1B1B"/>
          <w:sz w:val="32"/>
          <w:szCs w:val="32"/>
          <w:lang w:eastAsia="fr-CA"/>
        </w:rPr>
        <w:t xml:space="preserve"> À défaut de compromettre sa mission, </w:t>
      </w:r>
      <w:commentRangeStart w:id="23"/>
      <w:r w:rsidRPr="009B7E92">
        <w:rPr>
          <w:rFonts w:ascii="Times New Roman" w:eastAsia="Times New Roman" w:hAnsi="Times New Roman" w:cs="Times New Roman"/>
          <w:color w:val="1B1B1B"/>
          <w:sz w:val="32"/>
          <w:szCs w:val="32"/>
          <w:lang w:eastAsia="fr-CA"/>
        </w:rPr>
        <w:t>la fonction de l’université ne saurait être de réparer les injustices sociales</w:t>
      </w:r>
      <w:commentRangeEnd w:id="23"/>
      <w:r w:rsidR="005F5D59">
        <w:rPr>
          <w:rStyle w:val="Marquedecommentaire"/>
        </w:rPr>
        <w:commentReference w:id="23"/>
      </w:r>
      <w:r w:rsidRPr="009B7E92">
        <w:rPr>
          <w:rFonts w:ascii="Times New Roman" w:eastAsia="Times New Roman" w:hAnsi="Times New Roman" w:cs="Times New Roman"/>
          <w:color w:val="1B1B1B"/>
          <w:sz w:val="32"/>
          <w:szCs w:val="32"/>
          <w:lang w:eastAsia="fr-CA"/>
        </w:rPr>
        <w:t>, mais d’instruire. Si l’excellence n’y triomphe pas, où triomphera-t-elle ?</w:t>
      </w:r>
    </w:p>
    <w:p w14:paraId="1EA38C6A"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commentRangeStart w:id="24"/>
      <w:r w:rsidRPr="009B7E92">
        <w:rPr>
          <w:rFonts w:ascii="Times New Roman" w:eastAsia="Times New Roman" w:hAnsi="Times New Roman" w:cs="Times New Roman"/>
          <w:color w:val="1B1B1B"/>
          <w:sz w:val="32"/>
          <w:szCs w:val="32"/>
          <w:lang w:eastAsia="fr-CA"/>
        </w:rPr>
        <w:t xml:space="preserve">Il est triste de devoir rappeler que jamais la couleur de la peau, le sexe ou l’orientation sexuelle ne feront la qualité d’un professeur, encore moins d’un président d’université. </w:t>
      </w:r>
      <w:commentRangeEnd w:id="24"/>
      <w:r w:rsidR="005F5D59">
        <w:rPr>
          <w:rStyle w:val="Marquedecommentaire"/>
        </w:rPr>
        <w:commentReference w:id="24"/>
      </w:r>
      <w:commentRangeStart w:id="25"/>
      <w:r w:rsidRPr="009B7E92">
        <w:rPr>
          <w:rFonts w:ascii="Times New Roman" w:eastAsia="Times New Roman" w:hAnsi="Times New Roman" w:cs="Times New Roman"/>
          <w:color w:val="1B1B1B"/>
          <w:sz w:val="32"/>
          <w:szCs w:val="32"/>
          <w:lang w:eastAsia="fr-CA"/>
        </w:rPr>
        <w:t xml:space="preserve">Quel respect celui qui a été ainsi choisi pourra-t-il imposer à ses pairs ? </w:t>
      </w:r>
      <w:commentRangeEnd w:id="25"/>
      <w:r w:rsidR="005F5D59">
        <w:rPr>
          <w:rStyle w:val="Marquedecommentaire"/>
        </w:rPr>
        <w:commentReference w:id="25"/>
      </w:r>
      <w:commentRangeStart w:id="26"/>
      <w:r w:rsidRPr="009B7E92">
        <w:rPr>
          <w:rFonts w:ascii="Times New Roman" w:eastAsia="Times New Roman" w:hAnsi="Times New Roman" w:cs="Times New Roman"/>
          <w:color w:val="1B1B1B"/>
          <w:sz w:val="32"/>
          <w:szCs w:val="32"/>
          <w:lang w:eastAsia="fr-CA"/>
        </w:rPr>
        <w:t>Cette façon de faire est non seulement la recette de la médiocrité, mais elle jette le discrédit sur tous ceux qui, issus de minorités, se sont hissés là où ils sont par leurs propres moyens.</w:t>
      </w:r>
      <w:commentRangeEnd w:id="26"/>
      <w:r w:rsidR="00EA670F">
        <w:rPr>
          <w:rStyle w:val="Marquedecommentaire"/>
        </w:rPr>
        <w:commentReference w:id="26"/>
      </w:r>
    </w:p>
    <w:p w14:paraId="034E77E8"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r w:rsidRPr="009B7E92">
        <w:rPr>
          <w:rFonts w:ascii="Times New Roman" w:eastAsia="Times New Roman" w:hAnsi="Times New Roman" w:cs="Times New Roman"/>
          <w:color w:val="1B1B1B"/>
          <w:sz w:val="32"/>
          <w:szCs w:val="32"/>
          <w:lang w:eastAsia="fr-CA"/>
        </w:rPr>
        <w:t xml:space="preserve">L’autre effet pervers de cette façon de faire, c’est la loi du silence qu’elle instaure. </w:t>
      </w:r>
      <w:commentRangeStart w:id="27"/>
      <w:r w:rsidRPr="009B7E92">
        <w:rPr>
          <w:rFonts w:ascii="Times New Roman" w:eastAsia="Times New Roman" w:hAnsi="Times New Roman" w:cs="Times New Roman"/>
          <w:color w:val="1B1B1B"/>
          <w:sz w:val="32"/>
          <w:szCs w:val="32"/>
          <w:lang w:eastAsia="fr-CA"/>
        </w:rPr>
        <w:t xml:space="preserve">Qui osera en effet critiquer ces nominations se verra aussitôt soupçonné de racisme. </w:t>
      </w:r>
      <w:commentRangeEnd w:id="27"/>
      <w:r w:rsidR="00EA670F">
        <w:rPr>
          <w:rStyle w:val="Marquedecommentaire"/>
        </w:rPr>
        <w:commentReference w:id="27"/>
      </w:r>
      <w:r w:rsidRPr="009B7E92">
        <w:rPr>
          <w:rFonts w:ascii="Times New Roman" w:eastAsia="Times New Roman" w:hAnsi="Times New Roman" w:cs="Times New Roman"/>
          <w:color w:val="1B1B1B"/>
          <w:sz w:val="32"/>
          <w:szCs w:val="32"/>
          <w:lang w:eastAsia="fr-CA"/>
        </w:rPr>
        <w:t>D’ailleurs, rares sont ceux qui ont osé critiquer celle de Claudine Gay. Comme l’écrit Randall : « Écoutez le silence assourdissant qui monte de la tour d’ivoire. »</w:t>
      </w:r>
    </w:p>
    <w:p w14:paraId="745AB800"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commentRangeStart w:id="28"/>
      <w:r w:rsidRPr="009B7E92">
        <w:rPr>
          <w:rFonts w:ascii="Times New Roman" w:eastAsia="Times New Roman" w:hAnsi="Times New Roman" w:cs="Times New Roman"/>
          <w:color w:val="1B1B1B"/>
          <w:sz w:val="32"/>
          <w:szCs w:val="32"/>
          <w:lang w:eastAsia="fr-CA"/>
        </w:rPr>
        <w:t xml:space="preserve">Comment des institutions censées représenter la quintessence de la pensée ont-elles pu sombrer dans une telle confusion idéologique ? </w:t>
      </w:r>
      <w:commentRangeEnd w:id="28"/>
      <w:r w:rsidR="00A56F19">
        <w:rPr>
          <w:rStyle w:val="Marquedecommentaire"/>
        </w:rPr>
        <w:commentReference w:id="28"/>
      </w:r>
      <w:r w:rsidRPr="009B7E92">
        <w:rPr>
          <w:rFonts w:ascii="Times New Roman" w:eastAsia="Times New Roman" w:hAnsi="Times New Roman" w:cs="Times New Roman"/>
          <w:color w:val="1B1B1B"/>
          <w:sz w:val="32"/>
          <w:szCs w:val="32"/>
          <w:lang w:eastAsia="fr-CA"/>
        </w:rPr>
        <w:t>Force est de reconnaître que ce fléau a progressé lentement comme un cancer longtemps dissimulé. Contrairement à l’université rêvée par Hannah Arendt qui devait se tenir loin des idéologies et permettre « à des jeunes de demeurer, pendant un certain nombre d’années, à l’écart de tous les groupements sociaux et […] d’être vraiment libres », on voit aujourd’hui triompher une université où chacun est renvoyé à son appartenance ethnique et sexuelle.</w:t>
      </w:r>
    </w:p>
    <w:p w14:paraId="5751C519" w14:textId="77777777" w:rsidR="009B7E92" w:rsidRPr="009B7E92" w:rsidRDefault="009B7E92" w:rsidP="009B7E92">
      <w:pPr>
        <w:spacing w:before="100" w:beforeAutospacing="1" w:after="100" w:afterAutospacing="1" w:line="240" w:lineRule="auto"/>
        <w:rPr>
          <w:rFonts w:ascii="Times New Roman" w:eastAsia="Times New Roman" w:hAnsi="Times New Roman" w:cs="Times New Roman"/>
          <w:color w:val="1B1B1B"/>
          <w:sz w:val="32"/>
          <w:szCs w:val="32"/>
          <w:lang w:eastAsia="fr-CA"/>
        </w:rPr>
      </w:pPr>
      <w:commentRangeStart w:id="29"/>
      <w:r w:rsidRPr="009B7E92">
        <w:rPr>
          <w:rFonts w:ascii="Times New Roman" w:eastAsia="Times New Roman" w:hAnsi="Times New Roman" w:cs="Times New Roman"/>
          <w:color w:val="1B1B1B"/>
          <w:sz w:val="32"/>
          <w:szCs w:val="32"/>
          <w:lang w:eastAsia="fr-CA"/>
        </w:rPr>
        <w:t xml:space="preserve">L’ensauvagement américain devrait nous en convaincre. Un demi-siècle de discrimination positive n’a pas le moins du monde apaisé les tensions raciales. </w:t>
      </w:r>
      <w:commentRangeEnd w:id="29"/>
      <w:r w:rsidR="00A56F19">
        <w:rPr>
          <w:rStyle w:val="Marquedecommentaire"/>
        </w:rPr>
        <w:commentReference w:id="29"/>
      </w:r>
      <w:r w:rsidRPr="009B7E92">
        <w:rPr>
          <w:rFonts w:ascii="Times New Roman" w:eastAsia="Times New Roman" w:hAnsi="Times New Roman" w:cs="Times New Roman"/>
          <w:color w:val="1B1B1B"/>
          <w:sz w:val="32"/>
          <w:szCs w:val="32"/>
          <w:lang w:eastAsia="fr-CA"/>
        </w:rPr>
        <w:t>Plus généralement, si ces nouvelles discriminations devaient se pérenniser, elles signeraient la rupture d’un contrat social qui a longtemps assuré la richesse intellectuelle et la prospérité de nos sociétés. Comme le dit Arendt, « il est assez improbable qu’un type quelconque de société civilisée soit capable de survivre à la disparition de ces curieuses institutions » que sont les universités.</w:t>
      </w:r>
    </w:p>
    <w:p w14:paraId="77032C9E" w14:textId="77777777" w:rsidR="009B7E92" w:rsidRPr="009B7E92" w:rsidRDefault="009B7E92" w:rsidP="009B7E92">
      <w:pPr>
        <w:spacing w:after="100" w:line="240" w:lineRule="auto"/>
        <w:rPr>
          <w:rFonts w:ascii="Times New Roman" w:eastAsia="Times New Roman" w:hAnsi="Times New Roman" w:cs="Times New Roman"/>
          <w:sz w:val="24"/>
          <w:szCs w:val="24"/>
          <w:lang w:eastAsia="fr-CA"/>
        </w:rPr>
      </w:pPr>
    </w:p>
    <w:p w14:paraId="3736DC36" w14:textId="77777777" w:rsidR="009B7E92" w:rsidRDefault="009B7E92"/>
    <w:sectPr w:rsidR="009B7E92">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Samuel pierre" w:date="2023-01-15T08:05:00Z" w:initials="Sp">
    <w:p w14:paraId="7174693F" w14:textId="258F18A4" w:rsidR="009B7E92" w:rsidRDefault="009B7E92">
      <w:pPr>
        <w:pStyle w:val="Commentaire"/>
      </w:pPr>
      <w:r>
        <w:rPr>
          <w:rStyle w:val="Marquedecommentaire"/>
        </w:rPr>
        <w:annotationRef/>
      </w:r>
      <w:r>
        <w:t>C’est mal connaitre le milieu universitaire que de croire que le président d’une université exerce de l’autorité sur ses pais qui, dans certains cas, ont plus d’autorité scientifique ou intellectuelle que lui.</w:t>
      </w:r>
    </w:p>
  </w:comment>
  <w:comment w:id="14" w:author="Samuel pierre" w:date="2023-01-15T08:09:00Z" w:initials="Sp">
    <w:p w14:paraId="7DB10E7C" w14:textId="6BD36CE8" w:rsidR="009B7E92" w:rsidRDefault="009B7E92">
      <w:pPr>
        <w:pStyle w:val="Commentaire"/>
      </w:pPr>
      <w:r>
        <w:rPr>
          <w:rStyle w:val="Marquedecommentaire"/>
        </w:rPr>
        <w:annotationRef/>
      </w:r>
      <w:r>
        <w:t>Ne pensez-vous pas que c’est l’expression de votre propre préjugé envers quelqu’un qui n’est même pas entré en fonction et qui n’a donc pas encore eu l’occasion de se faire valoir dans son nouveau poste? Elle a occupé auparavant des postes de direction universitaire? En journaliste profes</w:t>
      </w:r>
      <w:r w:rsidR="00DE1FB7">
        <w:t xml:space="preserve">sionnel assujetti à des exigences d’objectivité, n’aurait-il pas été mieux d’aller investiguer sur sa gestion passée plutôt </w:t>
      </w:r>
      <w:r w:rsidR="00B62B83">
        <w:t xml:space="preserve">que </w:t>
      </w:r>
      <w:r w:rsidR="00DE1FB7">
        <w:t>de prédire que l’autorité « </w:t>
      </w:r>
      <w:r w:rsidR="00DE1FB7" w:rsidRPr="009B7E92">
        <w:rPr>
          <w:rFonts w:ascii="Times New Roman" w:eastAsia="Times New Roman" w:hAnsi="Times New Roman" w:cs="Times New Roman"/>
          <w:color w:val="1B1B1B"/>
          <w:sz w:val="32"/>
          <w:szCs w:val="32"/>
          <w:lang w:eastAsia="fr-CA"/>
        </w:rPr>
        <w:t>de la nouvelle présidente qui vient d’être nommée</w:t>
      </w:r>
      <w:r w:rsidR="00DE1FB7">
        <w:t> » sera contestée. Merci d’être objectif!</w:t>
      </w:r>
    </w:p>
  </w:comment>
  <w:comment w:id="15" w:author="Samuel pierre" w:date="2023-01-15T08:17:00Z" w:initials="Sp">
    <w:p w14:paraId="281E3717" w14:textId="1FDE17F0" w:rsidR="00DE1FB7" w:rsidRDefault="00DE1FB7">
      <w:pPr>
        <w:pStyle w:val="Commentaire"/>
      </w:pPr>
      <w:r>
        <w:rPr>
          <w:rStyle w:val="Marquedecommentaire"/>
        </w:rPr>
        <w:annotationRef/>
      </w:r>
      <w:r>
        <w:t>M. Rioux, que signifie pour vous « </w:t>
      </w:r>
      <w:r w:rsidRPr="009B7E92">
        <w:rPr>
          <w:rFonts w:ascii="Times New Roman" w:eastAsia="Times New Roman" w:hAnsi="Times New Roman" w:cs="Times New Roman"/>
          <w:color w:val="1B1B1B"/>
          <w:sz w:val="32"/>
          <w:szCs w:val="32"/>
          <w:lang w:eastAsia="fr-CA"/>
        </w:rPr>
        <w:t>la minceur de son dossier universitaire</w:t>
      </w:r>
      <w:r>
        <w:rPr>
          <w:rFonts w:ascii="Times New Roman" w:eastAsia="Times New Roman" w:hAnsi="Times New Roman" w:cs="Times New Roman"/>
          <w:color w:val="1B1B1B"/>
          <w:sz w:val="32"/>
          <w:szCs w:val="32"/>
          <w:lang w:eastAsia="fr-CA"/>
        </w:rPr>
        <w:t> »? J’aimerais bien vous entendre là-dessus. Son dossier est si mince qu’elle a pu obtenir sa promotion au rang de professeure agrégée</w:t>
      </w:r>
      <w:r w:rsidR="00191FB3">
        <w:rPr>
          <w:rFonts w:ascii="Times New Roman" w:eastAsia="Times New Roman" w:hAnsi="Times New Roman" w:cs="Times New Roman"/>
          <w:color w:val="1B1B1B"/>
          <w:sz w:val="32"/>
          <w:szCs w:val="32"/>
          <w:lang w:eastAsia="fr-CA"/>
        </w:rPr>
        <w:t xml:space="preserve"> </w:t>
      </w:r>
      <w:r w:rsidR="00191FB3">
        <w:rPr>
          <w:rFonts w:ascii="Times New Roman" w:eastAsia="Times New Roman" w:hAnsi="Times New Roman" w:cs="Times New Roman"/>
          <w:color w:val="1B1B1B"/>
          <w:sz w:val="32"/>
          <w:szCs w:val="32"/>
          <w:lang w:eastAsia="fr-CA"/>
        </w:rPr>
        <w:t>(</w:t>
      </w:r>
      <w:proofErr w:type="spellStart"/>
      <w:r w:rsidR="00191FB3">
        <w:rPr>
          <w:rFonts w:ascii="Times New Roman" w:eastAsia="Times New Roman" w:hAnsi="Times New Roman" w:cs="Times New Roman"/>
          <w:color w:val="1B1B1B"/>
          <w:sz w:val="32"/>
          <w:szCs w:val="32"/>
          <w:lang w:eastAsia="fr-CA"/>
        </w:rPr>
        <w:t>tenure</w:t>
      </w:r>
      <w:r w:rsidR="00191FB3">
        <w:rPr>
          <w:rFonts w:ascii="Times New Roman" w:eastAsia="Times New Roman" w:hAnsi="Times New Roman" w:cs="Times New Roman"/>
          <w:color w:val="1B1B1B"/>
          <w:sz w:val="32"/>
          <w:szCs w:val="32"/>
          <w:lang w:eastAsia="fr-CA"/>
        </w:rPr>
        <w:t>d</w:t>
      </w:r>
      <w:proofErr w:type="spellEnd"/>
      <w:r w:rsidR="00191FB3">
        <w:rPr>
          <w:rFonts w:ascii="Times New Roman" w:eastAsia="Times New Roman" w:hAnsi="Times New Roman" w:cs="Times New Roman"/>
          <w:color w:val="1B1B1B"/>
          <w:sz w:val="32"/>
          <w:szCs w:val="32"/>
          <w:lang w:eastAsia="fr-CA"/>
        </w:rPr>
        <w:t>)</w:t>
      </w:r>
      <w:r>
        <w:rPr>
          <w:rFonts w:ascii="Times New Roman" w:eastAsia="Times New Roman" w:hAnsi="Times New Roman" w:cs="Times New Roman"/>
          <w:color w:val="1B1B1B"/>
          <w:sz w:val="32"/>
          <w:szCs w:val="32"/>
          <w:lang w:eastAsia="fr-CA"/>
        </w:rPr>
        <w:t>, puis sa promotion au rang de professeur titulaire et ainsi de suite. Êtes-vous en train d’insinuer que</w:t>
      </w:r>
      <w:r w:rsidR="00623630">
        <w:rPr>
          <w:rFonts w:ascii="Times New Roman" w:eastAsia="Times New Roman" w:hAnsi="Times New Roman" w:cs="Times New Roman"/>
          <w:color w:val="1B1B1B"/>
          <w:sz w:val="32"/>
          <w:szCs w:val="32"/>
          <w:lang w:eastAsia="fr-CA"/>
        </w:rPr>
        <w:t xml:space="preserve"> </w:t>
      </w:r>
      <w:r w:rsidRPr="009B7E92">
        <w:rPr>
          <w:rFonts w:ascii="Times New Roman" w:eastAsia="Times New Roman" w:hAnsi="Times New Roman" w:cs="Times New Roman"/>
          <w:color w:val="1B1B1B"/>
          <w:sz w:val="32"/>
          <w:szCs w:val="32"/>
          <w:lang w:eastAsia="fr-CA"/>
        </w:rPr>
        <w:t>Harvard</w:t>
      </w:r>
      <w:r w:rsidR="00623630">
        <w:rPr>
          <w:rFonts w:ascii="Times New Roman" w:eastAsia="Times New Roman" w:hAnsi="Times New Roman" w:cs="Times New Roman"/>
          <w:color w:val="1B1B1B"/>
          <w:sz w:val="32"/>
          <w:szCs w:val="32"/>
          <w:lang w:eastAsia="fr-CA"/>
        </w:rPr>
        <w:t xml:space="preserve"> dont la réputation</w:t>
      </w:r>
      <w:r w:rsidRPr="009B7E92">
        <w:rPr>
          <w:rFonts w:ascii="Times New Roman" w:eastAsia="Times New Roman" w:hAnsi="Times New Roman" w:cs="Times New Roman"/>
          <w:color w:val="1B1B1B"/>
          <w:sz w:val="32"/>
          <w:szCs w:val="32"/>
          <w:lang w:eastAsia="fr-CA"/>
        </w:rPr>
        <w:t xml:space="preserve"> n’est pas surfaite</w:t>
      </w:r>
      <w:r w:rsidR="00623630">
        <w:rPr>
          <w:rFonts w:ascii="Times New Roman" w:eastAsia="Times New Roman" w:hAnsi="Times New Roman" w:cs="Times New Roman"/>
          <w:color w:val="1B1B1B"/>
          <w:sz w:val="32"/>
          <w:szCs w:val="32"/>
          <w:lang w:eastAsia="fr-CA"/>
        </w:rPr>
        <w:t>, où on</w:t>
      </w:r>
      <w:r w:rsidRPr="009B7E92">
        <w:rPr>
          <w:rFonts w:ascii="Times New Roman" w:eastAsia="Times New Roman" w:hAnsi="Times New Roman" w:cs="Times New Roman"/>
          <w:color w:val="1B1B1B"/>
          <w:sz w:val="32"/>
          <w:szCs w:val="32"/>
          <w:lang w:eastAsia="fr-CA"/>
        </w:rPr>
        <w:t xml:space="preserve"> </w:t>
      </w:r>
      <w:r w:rsidR="00623630">
        <w:rPr>
          <w:rFonts w:ascii="Times New Roman" w:eastAsia="Times New Roman" w:hAnsi="Times New Roman" w:cs="Times New Roman"/>
          <w:color w:val="1B1B1B"/>
          <w:sz w:val="32"/>
          <w:szCs w:val="32"/>
          <w:lang w:eastAsia="fr-CA"/>
        </w:rPr>
        <w:t>« </w:t>
      </w:r>
      <w:r w:rsidRPr="009B7E92">
        <w:rPr>
          <w:rFonts w:ascii="Times New Roman" w:eastAsia="Times New Roman" w:hAnsi="Times New Roman" w:cs="Times New Roman"/>
          <w:color w:val="1B1B1B"/>
          <w:sz w:val="32"/>
          <w:szCs w:val="32"/>
          <w:lang w:eastAsia="fr-CA"/>
        </w:rPr>
        <w:t>trouve quelques-uns des plus grands esprits de ce monde</w:t>
      </w:r>
      <w:r w:rsidR="00623630">
        <w:rPr>
          <w:rFonts w:ascii="Times New Roman" w:eastAsia="Times New Roman" w:hAnsi="Times New Roman" w:cs="Times New Roman"/>
          <w:color w:val="1B1B1B"/>
          <w:sz w:val="32"/>
          <w:szCs w:val="32"/>
          <w:lang w:eastAsia="fr-CA"/>
        </w:rPr>
        <w:t> » a bafoué ses propres règles d’excellence académique dans le recrutement et la promotion de la professeure Claudine Guay?</w:t>
      </w:r>
    </w:p>
  </w:comment>
  <w:comment w:id="16" w:author="Samuel pierre" w:date="2023-01-15T08:26:00Z" w:initials="Sp">
    <w:p w14:paraId="5A9E5CED" w14:textId="16D9728A" w:rsidR="00623630" w:rsidRDefault="00623630">
      <w:pPr>
        <w:pStyle w:val="Commentaire"/>
      </w:pPr>
      <w:r>
        <w:rPr>
          <w:rStyle w:val="Marquedecommentaire"/>
        </w:rPr>
        <w:annotationRef/>
      </w:r>
      <w:r w:rsidR="00111CCF">
        <w:t>Comment se compare son dossier global (professeur, gestionnaire) avec ceux des recteurs des autres universités nord-américaines, en considérant qu’un recteur est avant tout un gestionnaire de haut niveau?</w:t>
      </w:r>
    </w:p>
  </w:comment>
  <w:comment w:id="17" w:author="Samuel pierre" w:date="2023-01-15T08:43:00Z" w:initials="Sp">
    <w:p w14:paraId="2F0BE11D" w14:textId="7ABCCDA7" w:rsidR="00111CCF" w:rsidRDefault="00111CCF">
      <w:pPr>
        <w:pStyle w:val="Commentaire"/>
      </w:pPr>
      <w:r>
        <w:rPr>
          <w:rStyle w:val="Marquedecommentaire"/>
        </w:rPr>
        <w:annotationRef/>
      </w:r>
      <w:r>
        <w:t>Sous l’angle des attentes en matière de publication, d’aucuns jugeraient tout aussi minces ces dossiers universitaires.</w:t>
      </w:r>
    </w:p>
  </w:comment>
  <w:comment w:id="18" w:author="Samuel pierre" w:date="2023-01-15T08:46:00Z" w:initials="Sp">
    <w:p w14:paraId="1461CE54" w14:textId="4D724114" w:rsidR="00111CCF" w:rsidRDefault="00111CCF">
      <w:pPr>
        <w:pStyle w:val="Commentaire"/>
      </w:pPr>
      <w:r>
        <w:rPr>
          <w:rStyle w:val="Marquedecommentaire"/>
        </w:rPr>
        <w:annotationRef/>
      </w:r>
      <w:r>
        <w:t>Serait-elle la première présidente ou</w:t>
      </w:r>
      <w:r>
        <w:t xml:space="preserve"> rect</w:t>
      </w:r>
      <w:r>
        <w:t>rice</w:t>
      </w:r>
      <w:r>
        <w:t xml:space="preserve"> des autres </w:t>
      </w:r>
      <w:r w:rsidR="00C43AC8">
        <w:t>d’</w:t>
      </w:r>
      <w:r>
        <w:t>universités nord-américaines</w:t>
      </w:r>
      <w:r w:rsidR="00C43AC8">
        <w:t xml:space="preserve"> à n’avoir « </w:t>
      </w:r>
      <w:r w:rsidR="00C43AC8" w:rsidRPr="009B7E92">
        <w:rPr>
          <w:rFonts w:ascii="Times New Roman" w:eastAsia="Times New Roman" w:hAnsi="Times New Roman" w:cs="Times New Roman"/>
          <w:color w:val="1B1B1B"/>
          <w:sz w:val="32"/>
          <w:szCs w:val="32"/>
          <w:lang w:eastAsia="fr-CA"/>
        </w:rPr>
        <w:t>pas écrit un seul livre digne de ce nom ?</w:t>
      </w:r>
      <w:r w:rsidR="00C43AC8">
        <w:rPr>
          <w:rFonts w:ascii="Times New Roman" w:eastAsia="Times New Roman" w:hAnsi="Times New Roman" w:cs="Times New Roman"/>
          <w:color w:val="1B1B1B"/>
          <w:sz w:val="32"/>
          <w:szCs w:val="32"/>
          <w:lang w:eastAsia="fr-CA"/>
        </w:rPr>
        <w:t> »</w:t>
      </w:r>
      <w:r w:rsidR="00C43AC8" w:rsidRPr="009B7E92">
        <w:rPr>
          <w:rFonts w:ascii="Times New Roman" w:eastAsia="Times New Roman" w:hAnsi="Times New Roman" w:cs="Times New Roman"/>
          <w:color w:val="1B1B1B"/>
          <w:sz w:val="32"/>
          <w:szCs w:val="32"/>
          <w:lang w:eastAsia="fr-CA"/>
        </w:rPr>
        <w:t xml:space="preserve"> </w:t>
      </w:r>
      <w:r w:rsidR="00C43AC8">
        <w:rPr>
          <w:rStyle w:val="Marquedecommentaire"/>
        </w:rPr>
        <w:annotationRef/>
      </w:r>
    </w:p>
  </w:comment>
  <w:comment w:id="19" w:author="Samuel pierre" w:date="2023-01-15T08:49:00Z" w:initials="Sp">
    <w:p w14:paraId="6CC2ADC9" w14:textId="2649274F" w:rsidR="00C43AC8" w:rsidRDefault="00C43AC8">
      <w:pPr>
        <w:pStyle w:val="Commentaire"/>
      </w:pPr>
      <w:r>
        <w:rPr>
          <w:rStyle w:val="Marquedecommentaire"/>
        </w:rPr>
        <w:annotationRef/>
      </w:r>
      <w:r>
        <w:t xml:space="preserve">Pensez-vous que toutes les nominations au poste de président ou recteur d’université ont toujours été faites sur la base du dossier universitaire? Savez-vous que plusieurs présidents ou recteurs viennent de milieux non universitaires et donc ne possèdent aucun dossier universitaire « digne de ce nom »? Avez-vous questionné par le passé ces universités qui ont fait ces choix? </w:t>
      </w:r>
    </w:p>
  </w:comment>
  <w:comment w:id="20" w:author="Samuel pierre" w:date="2023-01-15T08:53:00Z" w:initials="Sp">
    <w:p w14:paraId="40C9247E" w14:textId="73BA0890" w:rsidR="00C43AC8" w:rsidRDefault="00C43AC8">
      <w:pPr>
        <w:pStyle w:val="Commentaire"/>
      </w:pPr>
      <w:r>
        <w:rPr>
          <w:rStyle w:val="Marquedecommentaire"/>
        </w:rPr>
        <w:annotationRef/>
      </w:r>
      <w:r>
        <w:t xml:space="preserve">Vous êtes en train de faire </w:t>
      </w:r>
      <w:proofErr w:type="spellStart"/>
      <w:r>
        <w:t>la</w:t>
      </w:r>
      <w:proofErr w:type="spellEnd"/>
      <w:r>
        <w:t xml:space="preserve"> leçon au comité de sélection de cette prestigieuse université qui a su recruter « </w:t>
      </w:r>
      <w:r w:rsidRPr="009B7E92">
        <w:rPr>
          <w:rFonts w:ascii="Times New Roman" w:eastAsia="Times New Roman" w:hAnsi="Times New Roman" w:cs="Times New Roman"/>
          <w:color w:val="1B1B1B"/>
          <w:sz w:val="32"/>
          <w:szCs w:val="32"/>
          <w:lang w:eastAsia="fr-CA"/>
        </w:rPr>
        <w:t>quelques-uns des plus grands esprits de ce monde</w:t>
      </w:r>
      <w:r>
        <w:rPr>
          <w:rFonts w:ascii="Times New Roman" w:eastAsia="Times New Roman" w:hAnsi="Times New Roman" w:cs="Times New Roman"/>
          <w:color w:val="1B1B1B"/>
          <w:sz w:val="32"/>
          <w:szCs w:val="32"/>
          <w:lang w:eastAsia="fr-CA"/>
        </w:rPr>
        <w:t> ».</w:t>
      </w:r>
    </w:p>
  </w:comment>
  <w:comment w:id="21" w:author="Samuel pierre" w:date="2023-01-15T08:57:00Z" w:initials="Sp">
    <w:p w14:paraId="42E7606B" w14:textId="4F2A7DE3" w:rsidR="00C43AC8" w:rsidRDefault="00C43AC8">
      <w:pPr>
        <w:pStyle w:val="Commentaire"/>
      </w:pPr>
      <w:r>
        <w:rPr>
          <w:rStyle w:val="Marquedecommentaire"/>
        </w:rPr>
        <w:annotationRef/>
      </w:r>
      <w:r>
        <w:t>M. Rioux, je suis membre du comité de</w:t>
      </w:r>
      <w:r w:rsidR="00CE7C3C">
        <w:t>s chaires de mon établissement universitaire où siègent des personnes de toutes les couleurs et de toutes les races. Je peux vous assurer que le choix de ces membres est fondé essentiellement sur l’excellence, pour promouvoir et reconnaitre l’excellence. Ce n’est pas du journalisme professionnel que de déclarer péremptoirement, sans preuve, que de tels comités sont des lieux où « </w:t>
      </w:r>
      <w:r w:rsidR="00CE7C3C" w:rsidRPr="009B7E92">
        <w:rPr>
          <w:rFonts w:ascii="Times New Roman" w:eastAsia="Times New Roman" w:hAnsi="Times New Roman" w:cs="Times New Roman"/>
          <w:color w:val="1B1B1B"/>
          <w:sz w:val="32"/>
          <w:szCs w:val="32"/>
          <w:lang w:eastAsia="fr-CA"/>
        </w:rPr>
        <w:t>se disputent les places sans aucun critère d’excellence</w:t>
      </w:r>
      <w:r w:rsidR="00CE7C3C">
        <w:rPr>
          <w:rFonts w:ascii="Times New Roman" w:eastAsia="Times New Roman" w:hAnsi="Times New Roman" w:cs="Times New Roman"/>
          <w:color w:val="1B1B1B"/>
          <w:sz w:val="32"/>
          <w:szCs w:val="32"/>
          <w:lang w:eastAsia="fr-CA"/>
        </w:rPr>
        <w:t> ». Seriez-vous en train d’insinuer que l’appartenance à une communauté ethnique est incompatible avec les critères d’excellence? J’y vois là l’expression d’une certaine idéologie que vous avez du mal à dissimuler. Attention!</w:t>
      </w:r>
    </w:p>
  </w:comment>
  <w:comment w:id="22" w:author="Samuel pierre" w:date="2023-01-15T09:06:00Z" w:initials="Sp">
    <w:p w14:paraId="2C2C4EB9" w14:textId="0BD666A4" w:rsidR="00CE7C3C" w:rsidRDefault="00CE7C3C">
      <w:pPr>
        <w:pStyle w:val="Commentaire"/>
      </w:pPr>
      <w:r>
        <w:rPr>
          <w:rStyle w:val="Marquedecommentaire"/>
        </w:rPr>
        <w:annotationRef/>
      </w:r>
      <w:r>
        <w:t xml:space="preserve">Le même biais idéologique, probablement inconscient, se manifeste : </w:t>
      </w:r>
      <w:r w:rsidR="005F5D59">
        <w:rPr>
          <w:rFonts w:ascii="Times New Roman" w:eastAsia="Times New Roman" w:hAnsi="Times New Roman" w:cs="Times New Roman"/>
          <w:color w:val="1B1B1B"/>
          <w:sz w:val="32"/>
          <w:szCs w:val="32"/>
          <w:lang w:eastAsia="fr-CA"/>
        </w:rPr>
        <w:t>l’</w:t>
      </w:r>
      <w:r>
        <w:rPr>
          <w:rFonts w:ascii="Times New Roman" w:eastAsia="Times New Roman" w:hAnsi="Times New Roman" w:cs="Times New Roman"/>
          <w:color w:val="1B1B1B"/>
          <w:sz w:val="32"/>
          <w:szCs w:val="32"/>
          <w:lang w:eastAsia="fr-CA"/>
        </w:rPr>
        <w:t xml:space="preserve">appartenance à une communauté ethnique </w:t>
      </w:r>
      <w:r w:rsidR="005F5D59">
        <w:rPr>
          <w:rFonts w:ascii="Times New Roman" w:eastAsia="Times New Roman" w:hAnsi="Times New Roman" w:cs="Times New Roman"/>
          <w:color w:val="1B1B1B"/>
          <w:sz w:val="32"/>
          <w:szCs w:val="32"/>
          <w:lang w:eastAsia="fr-CA"/>
        </w:rPr>
        <w:t xml:space="preserve">ne rime pas avec </w:t>
      </w:r>
      <w:r>
        <w:rPr>
          <w:rFonts w:ascii="Times New Roman" w:eastAsia="Times New Roman" w:hAnsi="Times New Roman" w:cs="Times New Roman"/>
          <w:color w:val="1B1B1B"/>
          <w:sz w:val="32"/>
          <w:szCs w:val="32"/>
          <w:lang w:eastAsia="fr-CA"/>
        </w:rPr>
        <w:t>excellence</w:t>
      </w:r>
      <w:r w:rsidR="005F5D59">
        <w:rPr>
          <w:rFonts w:ascii="Times New Roman" w:eastAsia="Times New Roman" w:hAnsi="Times New Roman" w:cs="Times New Roman"/>
          <w:color w:val="1B1B1B"/>
          <w:sz w:val="32"/>
          <w:szCs w:val="32"/>
          <w:lang w:eastAsia="fr-CA"/>
        </w:rPr>
        <w:t>, selon M. Rioux.</w:t>
      </w:r>
    </w:p>
  </w:comment>
  <w:comment w:id="23" w:author="Samuel pierre" w:date="2023-01-15T09:08:00Z" w:initials="Sp">
    <w:p w14:paraId="3B2C6ADC" w14:textId="0645BB34" w:rsidR="005F5D59" w:rsidRDefault="005F5D59">
      <w:pPr>
        <w:pStyle w:val="Commentaire"/>
      </w:pPr>
      <w:r>
        <w:rPr>
          <w:rStyle w:val="Marquedecommentaire"/>
        </w:rPr>
        <w:annotationRef/>
      </w:r>
      <w:r>
        <w:t>Et pourquoi pas, M. Rioux? La lutte contre les injustices doit être l’affaire de toute la société, incluant l’Université qui n’opère pas dans un vacuum. Oui, l’</w:t>
      </w:r>
      <w:r w:rsidR="00191FB3">
        <w:t>U</w:t>
      </w:r>
      <w:r>
        <w:t>niversité a pour mission première d’instruire, mais aussi de contribuer à réparer les injustices – présentes dans toutes les sphères de l’activité humaine</w:t>
      </w:r>
      <w:r w:rsidR="00191FB3">
        <w:t>,</w:t>
      </w:r>
      <w:r>
        <w:t xml:space="preserve"> en les reconnaissant et en travaillant à leur disparition </w:t>
      </w:r>
      <w:r w:rsidR="00EA670F">
        <w:t xml:space="preserve">en vue de </w:t>
      </w:r>
      <w:proofErr w:type="gramStart"/>
      <w:r w:rsidR="00EA670F">
        <w:t xml:space="preserve">parvenir </w:t>
      </w:r>
      <w:r>
        <w:t xml:space="preserve"> </w:t>
      </w:r>
      <w:r w:rsidR="00EA670F">
        <w:t>à</w:t>
      </w:r>
      <w:proofErr w:type="gramEnd"/>
      <w:r w:rsidR="00EA670F">
        <w:t xml:space="preserve"> améliorer la </w:t>
      </w:r>
      <w:r>
        <w:t>société.</w:t>
      </w:r>
    </w:p>
  </w:comment>
  <w:comment w:id="24" w:author="Samuel pierre" w:date="2023-01-15T09:14:00Z" w:initials="Sp">
    <w:p w14:paraId="07A28304" w14:textId="4F46E1B4" w:rsidR="005F5D59" w:rsidRDefault="005F5D59">
      <w:pPr>
        <w:pStyle w:val="Commentaire"/>
      </w:pPr>
      <w:r>
        <w:rPr>
          <w:rStyle w:val="Marquedecommentaire"/>
        </w:rPr>
        <w:annotationRef/>
      </w:r>
      <w:r>
        <w:t>Merci de le rappeler, enfin!</w:t>
      </w:r>
    </w:p>
  </w:comment>
  <w:comment w:id="25" w:author="Samuel pierre" w:date="2023-01-15T09:14:00Z" w:initials="Sp">
    <w:p w14:paraId="6D4D897C" w14:textId="04361A16" w:rsidR="005F5D59" w:rsidRDefault="005F5D59">
      <w:pPr>
        <w:pStyle w:val="Commentaire"/>
      </w:pPr>
      <w:r>
        <w:rPr>
          <w:rStyle w:val="Marquedecommentaire"/>
        </w:rPr>
        <w:annotationRef/>
      </w:r>
      <w:r>
        <w:t>Pourquoi êtes-vous si impatient? M. Rioux, laissez-lui sa période de grâce! De mémoire, je ne me rappelle pas vous avoir vu écrire pour objecter au choix d’un recteur d’université québécoise</w:t>
      </w:r>
      <w:r w:rsidR="00EA670F">
        <w:t>.</w:t>
      </w:r>
      <w:r>
        <w:t xml:space="preserve"> Et pourtant, les choix n’ont pas toujours été heureux et le dossier de ces recteurs n’ont pas toujours été un modèle de publication</w:t>
      </w:r>
      <w:r w:rsidR="00EA670F">
        <w:t xml:space="preserve">s scientifiques même lorsqu’ils proviennent de milieux universitaires. J’ai connu d’excellents chefs d’établissement universitaire dont le dossier de publication était plutôt mince. </w:t>
      </w:r>
    </w:p>
  </w:comment>
  <w:comment w:id="26" w:author="Samuel pierre" w:date="2023-01-15T09:21:00Z" w:initials="Sp">
    <w:p w14:paraId="78756CA5" w14:textId="0EA9EA46" w:rsidR="00EA670F" w:rsidRDefault="00EA670F">
      <w:pPr>
        <w:pStyle w:val="Commentaire"/>
      </w:pPr>
      <w:r>
        <w:rPr>
          <w:rStyle w:val="Marquedecommentaire"/>
        </w:rPr>
        <w:annotationRef/>
      </w:r>
      <w:r>
        <w:t>M. Rioux, merci de ne pas vous occuper du « </w:t>
      </w:r>
      <w:r w:rsidRPr="009B7E92">
        <w:rPr>
          <w:rFonts w:ascii="Times New Roman" w:eastAsia="Times New Roman" w:hAnsi="Times New Roman" w:cs="Times New Roman"/>
          <w:color w:val="1B1B1B"/>
          <w:sz w:val="32"/>
          <w:szCs w:val="32"/>
          <w:lang w:eastAsia="fr-CA"/>
        </w:rPr>
        <w:t>discrédit sur tous ceux qui, issus de minorités, se sont hissés là où ils sont par leurs propres moyens</w:t>
      </w:r>
      <w:r>
        <w:rPr>
          <w:rFonts w:ascii="Times New Roman" w:eastAsia="Times New Roman" w:hAnsi="Times New Roman" w:cs="Times New Roman"/>
          <w:color w:val="1B1B1B"/>
          <w:sz w:val="32"/>
          <w:szCs w:val="32"/>
          <w:lang w:eastAsia="fr-CA"/>
        </w:rPr>
        <w:t> ». Vous vous obstinez dans l’amalgame et les préjugés : « </w:t>
      </w:r>
      <w:r>
        <w:rPr>
          <w:rFonts w:ascii="Times New Roman" w:eastAsia="Times New Roman" w:hAnsi="Times New Roman" w:cs="Times New Roman"/>
          <w:color w:val="1B1B1B"/>
          <w:sz w:val="32"/>
          <w:szCs w:val="32"/>
          <w:lang w:eastAsia="fr-CA"/>
        </w:rPr>
        <w:t>l’appartenance à une communauté ethnique est incompatible avec les critères d’excellence</w:t>
      </w:r>
      <w:r>
        <w:rPr>
          <w:rFonts w:ascii="Times New Roman" w:eastAsia="Times New Roman" w:hAnsi="Times New Roman" w:cs="Times New Roman"/>
          <w:color w:val="1B1B1B"/>
          <w:sz w:val="32"/>
          <w:szCs w:val="32"/>
          <w:lang w:eastAsia="fr-CA"/>
        </w:rPr>
        <w:t> »</w:t>
      </w:r>
    </w:p>
  </w:comment>
  <w:comment w:id="27" w:author="Samuel pierre" w:date="2023-01-15T09:25:00Z" w:initials="Sp">
    <w:p w14:paraId="278D2F50" w14:textId="31034772" w:rsidR="00EA670F" w:rsidRDefault="00EA670F">
      <w:pPr>
        <w:pStyle w:val="Commentaire"/>
      </w:pPr>
      <w:r>
        <w:rPr>
          <w:rStyle w:val="Marquedecommentaire"/>
        </w:rPr>
        <w:annotationRef/>
      </w:r>
      <w:r>
        <w:t xml:space="preserve">Surtout quand on le fait de manière très sélective, pour ne pas dire ciblée. </w:t>
      </w:r>
      <w:r>
        <w:t>De mémoire, je ne me rappelle pas vous avoir vu écrire pour objecter au choix d’un recteur d’université québécoise.</w:t>
      </w:r>
      <w:r w:rsidR="00A56F19">
        <w:t xml:space="preserve"> Je ne vois pas la nécessité de se défendre contre un soupçon de racisme. C’est à la personne qui subit le racisme de dénoncer </w:t>
      </w:r>
      <w:r w:rsidR="00191FB3">
        <w:t xml:space="preserve">tout </w:t>
      </w:r>
      <w:r w:rsidR="00A56F19">
        <w:t>comportement qui s’y apparente</w:t>
      </w:r>
      <w:r w:rsidR="00191FB3">
        <w:t xml:space="preserve"> et dont il est victime</w:t>
      </w:r>
      <w:r w:rsidR="00A56F19">
        <w:t>.</w:t>
      </w:r>
    </w:p>
  </w:comment>
  <w:comment w:id="28" w:author="Samuel pierre" w:date="2023-01-15T09:31:00Z" w:initials="Sp">
    <w:p w14:paraId="0746586E" w14:textId="6D531515" w:rsidR="00A56F19" w:rsidRDefault="00A56F19">
      <w:pPr>
        <w:pStyle w:val="Commentaire"/>
      </w:pPr>
      <w:r>
        <w:rPr>
          <w:rStyle w:val="Marquedecommentaire"/>
        </w:rPr>
        <w:annotationRef/>
      </w:r>
      <w:r>
        <w:t>Êtes-vous en train de dire que Harvard est la seule à verser dans cette confusion idéologique? Que diriez-vous à d’autres qui pensent que votre article n’est ni plus ni moins que l’expression et la défense d’une certaine idéologie?</w:t>
      </w:r>
    </w:p>
  </w:comment>
  <w:comment w:id="29" w:author="Samuel pierre" w:date="2023-01-15T09:35:00Z" w:initials="Sp">
    <w:p w14:paraId="275CA677" w14:textId="363B4B0C" w:rsidR="00A56F19" w:rsidRDefault="00A56F19">
      <w:pPr>
        <w:pStyle w:val="Commentaire"/>
      </w:pPr>
      <w:r>
        <w:rPr>
          <w:rStyle w:val="Marquedecommentaire"/>
        </w:rPr>
        <w:annotationRef/>
      </w:r>
      <w:r>
        <w:rPr>
          <w:rStyle w:val="Marquedecommentaire"/>
        </w:rPr>
        <w:t>Cela ressemble à du révisionnisme, en plus d’être un sophisme. Seriez-vous en train de dire que la société ne devrait pas chercher à utiliser l’in</w:t>
      </w:r>
      <w:r w:rsidR="00B62B83">
        <w:rPr>
          <w:rStyle w:val="Marquedecommentaire"/>
        </w:rPr>
        <w:t xml:space="preserve">tégralité de ses ressources, sans discrimination aucune qui pourrait être basée sur le sexe, la race, l’origine ethnique? Pour terminer, M. Rioux, je vous dirai que le talent n’a ni </w:t>
      </w:r>
      <w:r w:rsidR="00B62B83">
        <w:rPr>
          <w:rStyle w:val="Marquedecommentaire"/>
        </w:rPr>
        <w:t xml:space="preserve">sexe, </w:t>
      </w:r>
      <w:r w:rsidR="00B62B83">
        <w:rPr>
          <w:rStyle w:val="Marquedecommentaire"/>
        </w:rPr>
        <w:t>ni</w:t>
      </w:r>
      <w:r w:rsidR="00B62B83">
        <w:rPr>
          <w:rStyle w:val="Marquedecommentaire"/>
        </w:rPr>
        <w:t xml:space="preserve"> race, </w:t>
      </w:r>
      <w:r w:rsidR="00B62B83">
        <w:rPr>
          <w:rStyle w:val="Marquedecommentaire"/>
        </w:rPr>
        <w:t xml:space="preserve">ni </w:t>
      </w:r>
      <w:r w:rsidR="00B62B83">
        <w:rPr>
          <w:rStyle w:val="Marquedecommentaire"/>
        </w:rPr>
        <w:t xml:space="preserve">origine </w:t>
      </w:r>
      <w:r w:rsidR="00B62B83">
        <w:rPr>
          <w:rStyle w:val="Marquedecommentaire"/>
        </w:rPr>
        <w:t>ethnique. D’où la nécessité, dans une quête de justice, d’inventer des dispositifs capables de mettre en application cette évidence. Libérez-vous de cette idéologie que l’appartenance à une communauté ethnique est un obstacle à l’excellence. Le maintien du contrat social en dépend.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74693F" w15:done="0"/>
  <w15:commentEx w15:paraId="7DB10E7C" w15:done="0"/>
  <w15:commentEx w15:paraId="281E3717" w15:done="0"/>
  <w15:commentEx w15:paraId="5A9E5CED" w15:done="0"/>
  <w15:commentEx w15:paraId="2F0BE11D" w15:done="0"/>
  <w15:commentEx w15:paraId="1461CE54" w15:done="0"/>
  <w15:commentEx w15:paraId="6CC2ADC9" w15:done="0"/>
  <w15:commentEx w15:paraId="40C9247E" w15:done="0"/>
  <w15:commentEx w15:paraId="42E7606B" w15:done="0"/>
  <w15:commentEx w15:paraId="2C2C4EB9" w15:done="0"/>
  <w15:commentEx w15:paraId="3B2C6ADC" w15:done="0"/>
  <w15:commentEx w15:paraId="07A28304" w15:done="0"/>
  <w15:commentEx w15:paraId="6D4D897C" w15:done="0"/>
  <w15:commentEx w15:paraId="78756CA5" w15:done="0"/>
  <w15:commentEx w15:paraId="278D2F50" w15:done="0"/>
  <w15:commentEx w15:paraId="0746586E" w15:done="0"/>
  <w15:commentEx w15:paraId="275CA6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E325A" w16cex:dateUtc="2023-01-15T13:05:00Z"/>
  <w16cex:commentExtensible w16cex:durableId="276E3337" w16cex:dateUtc="2023-01-15T13:09:00Z"/>
  <w16cex:commentExtensible w16cex:durableId="276E3513" w16cex:dateUtc="2023-01-15T13:17:00Z"/>
  <w16cex:commentExtensible w16cex:durableId="276E372A" w16cex:dateUtc="2023-01-15T13:26:00Z"/>
  <w16cex:commentExtensible w16cex:durableId="276E3B1B" w16cex:dateUtc="2023-01-15T13:43:00Z"/>
  <w16cex:commentExtensible w16cex:durableId="276E3BE1" w16cex:dateUtc="2023-01-15T13:46:00Z"/>
  <w16cex:commentExtensible w16cex:durableId="276E3CA0" w16cex:dateUtc="2023-01-15T13:49:00Z"/>
  <w16cex:commentExtensible w16cex:durableId="276E3D9A" w16cex:dateUtc="2023-01-15T13:53:00Z"/>
  <w16cex:commentExtensible w16cex:durableId="276E3E73" w16cex:dateUtc="2023-01-15T13:57:00Z"/>
  <w16cex:commentExtensible w16cex:durableId="276E408C" w16cex:dateUtc="2023-01-15T14:06:00Z"/>
  <w16cex:commentExtensible w16cex:durableId="276E4118" w16cex:dateUtc="2023-01-15T14:08:00Z"/>
  <w16cex:commentExtensible w16cex:durableId="276E4265" w16cex:dateUtc="2023-01-15T14:14:00Z"/>
  <w16cex:commentExtensible w16cex:durableId="276E4287" w16cex:dateUtc="2023-01-15T14:14:00Z"/>
  <w16cex:commentExtensible w16cex:durableId="276E43FD" w16cex:dateUtc="2023-01-15T14:21:00Z"/>
  <w16cex:commentExtensible w16cex:durableId="276E44FE" w16cex:dateUtc="2023-01-15T14:25:00Z"/>
  <w16cex:commentExtensible w16cex:durableId="276E4654" w16cex:dateUtc="2023-01-15T14:31:00Z"/>
  <w16cex:commentExtensible w16cex:durableId="276E4766" w16cex:dateUtc="2023-01-15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74693F" w16cid:durableId="276E325A"/>
  <w16cid:commentId w16cid:paraId="7DB10E7C" w16cid:durableId="276E3337"/>
  <w16cid:commentId w16cid:paraId="281E3717" w16cid:durableId="276E3513"/>
  <w16cid:commentId w16cid:paraId="5A9E5CED" w16cid:durableId="276E372A"/>
  <w16cid:commentId w16cid:paraId="2F0BE11D" w16cid:durableId="276E3B1B"/>
  <w16cid:commentId w16cid:paraId="1461CE54" w16cid:durableId="276E3BE1"/>
  <w16cid:commentId w16cid:paraId="6CC2ADC9" w16cid:durableId="276E3CA0"/>
  <w16cid:commentId w16cid:paraId="40C9247E" w16cid:durableId="276E3D9A"/>
  <w16cid:commentId w16cid:paraId="42E7606B" w16cid:durableId="276E3E73"/>
  <w16cid:commentId w16cid:paraId="2C2C4EB9" w16cid:durableId="276E408C"/>
  <w16cid:commentId w16cid:paraId="3B2C6ADC" w16cid:durableId="276E4118"/>
  <w16cid:commentId w16cid:paraId="07A28304" w16cid:durableId="276E4265"/>
  <w16cid:commentId w16cid:paraId="6D4D897C" w16cid:durableId="276E4287"/>
  <w16cid:commentId w16cid:paraId="78756CA5" w16cid:durableId="276E43FD"/>
  <w16cid:commentId w16cid:paraId="278D2F50" w16cid:durableId="276E44FE"/>
  <w16cid:commentId w16cid:paraId="0746586E" w16cid:durableId="276E4654"/>
  <w16cid:commentId w16cid:paraId="275CA677" w16cid:durableId="276E47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uel pierre">
    <w15:presenceInfo w15:providerId="AD" w15:userId="S::samuel.pierre@polymtl.ca::7a5810cf-a8f4-4a45-811e-fd50df61cd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92"/>
    <w:rsid w:val="00111CCF"/>
    <w:rsid w:val="00191FB3"/>
    <w:rsid w:val="005F5D59"/>
    <w:rsid w:val="00623630"/>
    <w:rsid w:val="009B7E92"/>
    <w:rsid w:val="00A56F19"/>
    <w:rsid w:val="00B62B83"/>
    <w:rsid w:val="00C43AC8"/>
    <w:rsid w:val="00CE7C3C"/>
    <w:rsid w:val="00DB5E05"/>
    <w:rsid w:val="00DE1FB7"/>
    <w:rsid w:val="00EA670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E89A6"/>
  <w15:chartTrackingRefBased/>
  <w15:docId w15:val="{90D69BA2-E436-4D25-8A99-295FA740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B7E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7E92"/>
    <w:rPr>
      <w:rFonts w:ascii="Times New Roman" w:eastAsia="Times New Roman" w:hAnsi="Times New Roman" w:cs="Times New Roman"/>
      <w:b/>
      <w:bCs/>
      <w:kern w:val="36"/>
      <w:sz w:val="48"/>
      <w:szCs w:val="48"/>
      <w:lang w:eastAsia="fr-CA"/>
    </w:rPr>
  </w:style>
  <w:style w:type="character" w:customStyle="1" w:styleId="object">
    <w:name w:val="object"/>
    <w:basedOn w:val="Policepardfaut"/>
    <w:rsid w:val="009B7E92"/>
  </w:style>
  <w:style w:type="character" w:styleId="Lienhypertexte">
    <w:name w:val="Hyperlink"/>
    <w:basedOn w:val="Policepardfaut"/>
    <w:uiPriority w:val="99"/>
    <w:semiHidden/>
    <w:unhideWhenUsed/>
    <w:rsid w:val="009B7E92"/>
    <w:rPr>
      <w:color w:val="0000FF"/>
      <w:u w:val="single"/>
    </w:rPr>
  </w:style>
  <w:style w:type="character" w:styleId="Marquedecommentaire">
    <w:name w:val="annotation reference"/>
    <w:basedOn w:val="Policepardfaut"/>
    <w:uiPriority w:val="99"/>
    <w:semiHidden/>
    <w:unhideWhenUsed/>
    <w:rsid w:val="009B7E92"/>
    <w:rPr>
      <w:sz w:val="16"/>
      <w:szCs w:val="16"/>
    </w:rPr>
  </w:style>
  <w:style w:type="paragraph" w:styleId="Commentaire">
    <w:name w:val="annotation text"/>
    <w:basedOn w:val="Normal"/>
    <w:link w:val="CommentaireCar"/>
    <w:uiPriority w:val="99"/>
    <w:semiHidden/>
    <w:unhideWhenUsed/>
    <w:rsid w:val="009B7E92"/>
    <w:pPr>
      <w:spacing w:line="240" w:lineRule="auto"/>
    </w:pPr>
    <w:rPr>
      <w:sz w:val="20"/>
      <w:szCs w:val="20"/>
    </w:rPr>
  </w:style>
  <w:style w:type="character" w:customStyle="1" w:styleId="CommentaireCar">
    <w:name w:val="Commentaire Car"/>
    <w:basedOn w:val="Policepardfaut"/>
    <w:link w:val="Commentaire"/>
    <w:uiPriority w:val="99"/>
    <w:semiHidden/>
    <w:rsid w:val="009B7E92"/>
    <w:rPr>
      <w:sz w:val="20"/>
      <w:szCs w:val="20"/>
    </w:rPr>
  </w:style>
  <w:style w:type="paragraph" w:styleId="Objetducommentaire">
    <w:name w:val="annotation subject"/>
    <w:basedOn w:val="Commentaire"/>
    <w:next w:val="Commentaire"/>
    <w:link w:val="ObjetducommentaireCar"/>
    <w:uiPriority w:val="99"/>
    <w:semiHidden/>
    <w:unhideWhenUsed/>
    <w:rsid w:val="009B7E92"/>
    <w:rPr>
      <w:b/>
      <w:bCs/>
    </w:rPr>
  </w:style>
  <w:style w:type="character" w:customStyle="1" w:styleId="ObjetducommentaireCar">
    <w:name w:val="Objet du commentaire Car"/>
    <w:basedOn w:val="CommentaireCar"/>
    <w:link w:val="Objetducommentaire"/>
    <w:uiPriority w:val="99"/>
    <w:semiHidden/>
    <w:rsid w:val="009B7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300058">
      <w:bodyDiv w:val="1"/>
      <w:marLeft w:val="0"/>
      <w:marRight w:val="0"/>
      <w:marTop w:val="0"/>
      <w:marBottom w:val="0"/>
      <w:divBdr>
        <w:top w:val="none" w:sz="0" w:space="0" w:color="auto"/>
        <w:left w:val="none" w:sz="0" w:space="0" w:color="auto"/>
        <w:bottom w:val="none" w:sz="0" w:space="0" w:color="auto"/>
        <w:right w:val="none" w:sz="0" w:space="0" w:color="auto"/>
      </w:divBdr>
      <w:divsChild>
        <w:div w:id="553933037">
          <w:marLeft w:val="0"/>
          <w:marRight w:val="0"/>
          <w:marTop w:val="0"/>
          <w:marBottom w:val="0"/>
          <w:divBdr>
            <w:top w:val="none" w:sz="0" w:space="0" w:color="auto"/>
            <w:left w:val="none" w:sz="0" w:space="0" w:color="auto"/>
            <w:bottom w:val="none" w:sz="0" w:space="0" w:color="auto"/>
            <w:right w:val="none" w:sz="0" w:space="0" w:color="auto"/>
          </w:divBdr>
          <w:divsChild>
            <w:div w:id="213971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112752">
                  <w:marLeft w:val="0"/>
                  <w:marRight w:val="0"/>
                  <w:marTop w:val="0"/>
                  <w:marBottom w:val="0"/>
                  <w:divBdr>
                    <w:top w:val="none" w:sz="0" w:space="0" w:color="auto"/>
                    <w:left w:val="none" w:sz="0" w:space="0" w:color="auto"/>
                    <w:bottom w:val="none" w:sz="0" w:space="0" w:color="auto"/>
                    <w:right w:val="none" w:sz="0" w:space="0" w:color="auto"/>
                  </w:divBdr>
                  <w:divsChild>
                    <w:div w:id="2077318511">
                      <w:marLeft w:val="0"/>
                      <w:marRight w:val="0"/>
                      <w:marTop w:val="0"/>
                      <w:marBottom w:val="0"/>
                      <w:divBdr>
                        <w:top w:val="none" w:sz="0" w:space="0" w:color="auto"/>
                        <w:left w:val="none" w:sz="0" w:space="0" w:color="auto"/>
                        <w:bottom w:val="none" w:sz="0" w:space="0" w:color="auto"/>
                        <w:right w:val="none" w:sz="0" w:space="0" w:color="auto"/>
                      </w:divBdr>
                      <w:divsChild>
                        <w:div w:id="1314993132">
                          <w:blockQuote w:val="1"/>
                          <w:marLeft w:val="600"/>
                          <w:marRight w:val="0"/>
                          <w:marTop w:val="0"/>
                          <w:marBottom w:val="0"/>
                          <w:divBdr>
                            <w:top w:val="none" w:sz="0" w:space="0" w:color="auto"/>
                            <w:left w:val="none" w:sz="0" w:space="0" w:color="auto"/>
                            <w:bottom w:val="none" w:sz="0" w:space="0" w:color="auto"/>
                            <w:right w:val="none" w:sz="0" w:space="0" w:color="auto"/>
                          </w:divBdr>
                          <w:divsChild>
                            <w:div w:id="1056587865">
                              <w:marLeft w:val="0"/>
                              <w:marRight w:val="0"/>
                              <w:marTop w:val="0"/>
                              <w:marBottom w:val="348"/>
                              <w:divBdr>
                                <w:top w:val="none" w:sz="0" w:space="0" w:color="auto"/>
                                <w:left w:val="none" w:sz="0" w:space="0" w:color="auto"/>
                                <w:bottom w:val="none" w:sz="0" w:space="0" w:color="auto"/>
                                <w:right w:val="none" w:sz="0" w:space="0" w:color="auto"/>
                              </w:divBdr>
                            </w:div>
                            <w:div w:id="663976490">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ingthecampus.org/2022/12/16/the-president-has-no-clothes/" TargetMode="External"/><Relationship Id="rId3" Type="http://schemas.openxmlformats.org/officeDocument/2006/relationships/webSettings" Target="webSettings.xml"/><Relationship Id="rId7" Type="http://schemas.microsoft.com/office/2018/08/relationships/commentsExtensible" Target="commentsExtensible.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microsoft.com/office/2011/relationships/people" Target="people.xml"/><Relationship Id="rId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comments" Target="comments.xml"/><Relationship Id="rId9" Type="http://schemas.openxmlformats.org/officeDocument/2006/relationships/hyperlink" Target="https://www.ledevoir.com/societe/education/776974/des-associations-etudiantes-denoncent-l-exclusion-d-hommes-blancs-d-appels-a-candidatures?utm_source=recirculation&amp;utm_medium=hyperlien&amp;utm_campaign=corps_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907</Words>
  <Characters>4989</Characters>
  <Application>Microsoft Office Word</Application>
  <DocSecurity>0</DocSecurity>
  <Lines>41</Lines>
  <Paragraphs>11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Où va l’université?</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pierre</dc:creator>
  <cp:keywords/>
  <dc:description/>
  <cp:lastModifiedBy>Samuel pierre</cp:lastModifiedBy>
  <cp:revision>1</cp:revision>
  <dcterms:created xsi:type="dcterms:W3CDTF">2023-01-15T13:02:00Z</dcterms:created>
  <dcterms:modified xsi:type="dcterms:W3CDTF">2023-01-15T15:00:00Z</dcterms:modified>
</cp:coreProperties>
</file>